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0C8C0" w14:textId="77777777" w:rsidR="00DD51BC" w:rsidRDefault="00DD51BC" w:rsidP="009B17E5">
      <w:pPr>
        <w:pStyle w:val="Nagwek1"/>
        <w:spacing w:before="0" w:line="312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4813DB0C" w14:textId="0589222D" w:rsidR="00372896" w:rsidRPr="00830AE0" w:rsidRDefault="00060AD5" w:rsidP="009B17E5">
      <w:pPr>
        <w:pStyle w:val="Nagwek1"/>
        <w:spacing w:before="0" w:line="312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30AE0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Obowiązek informacyjny dotyczący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02818E0B" w14:textId="64F28CE3" w:rsidR="00ED3701" w:rsidRPr="00830AE0" w:rsidRDefault="00ED3701" w:rsidP="009B17E5">
      <w:pPr>
        <w:spacing w:after="0" w:line="312" w:lineRule="auto"/>
        <w:rPr>
          <w:rFonts w:ascii="Arial" w:eastAsia="Times New Roman" w:hAnsi="Arial" w:cs="Arial"/>
          <w:b/>
          <w:bCs/>
          <w:iCs/>
          <w:color w:val="0070C0"/>
          <w:sz w:val="24"/>
          <w:szCs w:val="24"/>
          <w:lang w:eastAsia="pl-PL"/>
        </w:rPr>
      </w:pPr>
      <w:r w:rsidRPr="00830AE0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13 ust. 1 i 2 oraz art. 14 Rozporządzenia Parlamentu Europejskiego i Rady (UE) 2016/679  z dnia 27 kwietnia 2016 r. w sprawie ochrony osób fizycznych w związku z przetwarzaniem danych osobowych i w sprawie swobodnego przepływu takich danych oraz uchylenia dyrektywy 95/46/WE (ogólne rozporządzenie o ochronie danych  – zwanego dalej RODO) (Dz. U. UE. L. z 2016 r. Nr 119, str. 1 z </w:t>
      </w:r>
      <w:proofErr w:type="spellStart"/>
      <w:r w:rsidRPr="00830AE0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830AE0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spellStart"/>
      <w:r w:rsidRPr="00830AE0">
        <w:rPr>
          <w:rFonts w:ascii="Arial" w:eastAsia="Times New Roman" w:hAnsi="Arial" w:cs="Arial"/>
          <w:sz w:val="24"/>
          <w:szCs w:val="24"/>
          <w:lang w:eastAsia="pl-PL"/>
        </w:rPr>
        <w:t>zm</w:t>
      </w:r>
      <w:proofErr w:type="spellEnd"/>
      <w:r w:rsidRPr="00830AE0">
        <w:rPr>
          <w:rFonts w:ascii="Arial" w:eastAsia="Times New Roman" w:hAnsi="Arial" w:cs="Arial"/>
          <w:sz w:val="24"/>
          <w:szCs w:val="24"/>
          <w:lang w:eastAsia="pl-PL"/>
        </w:rPr>
        <w:t>) informujemy, że:</w:t>
      </w:r>
    </w:p>
    <w:p w14:paraId="3F32FF5B" w14:textId="6A7A70B1" w:rsidR="00ED3701" w:rsidRPr="004E4AAE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  <w:rPrChange w:id="0" w:author="Dyrektor" w:date="2025-04-04T10:20:00Z">
            <w:rPr>
              <w:rFonts w:ascii="Arial" w:eastAsia="Times New Roman" w:hAnsi="Arial" w:cs="Arial"/>
              <w:sz w:val="24"/>
              <w:szCs w:val="24"/>
              <w:highlight w:val="yellow"/>
              <w:lang w:eastAsia="pl-PL"/>
            </w:rPr>
          </w:rPrChange>
        </w:rPr>
      </w:pPr>
      <w:r w:rsidRPr="004E4AAE">
        <w:rPr>
          <w:rFonts w:ascii="Arial" w:eastAsia="Times New Roman" w:hAnsi="Arial" w:cs="Arial"/>
          <w:sz w:val="24"/>
          <w:szCs w:val="24"/>
          <w:lang w:eastAsia="pl-PL"/>
          <w:rPrChange w:id="1" w:author="Dyrektor" w:date="2025-04-04T10:20:00Z">
            <w:rPr>
              <w:rFonts w:ascii="Arial" w:eastAsia="Times New Roman" w:hAnsi="Arial" w:cs="Arial"/>
              <w:sz w:val="24"/>
              <w:szCs w:val="24"/>
              <w:highlight w:val="yellow"/>
              <w:lang w:eastAsia="pl-PL"/>
            </w:rPr>
          </w:rPrChange>
        </w:rPr>
        <w:t>Administratorem Państwa danych osobowych jest</w:t>
      </w:r>
      <w:ins w:id="2" w:author="Dyrektor" w:date="2025-04-04T10:20:00Z">
        <w:r w:rsidR="004E4AAE">
          <w:rPr>
            <w:rFonts w:ascii="Arial" w:eastAsia="Times New Roman" w:hAnsi="Arial" w:cs="Arial"/>
            <w:sz w:val="24"/>
            <w:szCs w:val="24"/>
            <w:lang w:eastAsia="pl-PL"/>
          </w:rPr>
          <w:t xml:space="preserve"> Przedszkole Miejskie Nr 47 </w:t>
        </w:r>
      </w:ins>
      <w:del w:id="3" w:author="Dyrektor" w:date="2025-04-04T10:20:00Z">
        <w:r w:rsidRPr="004E4AAE" w:rsidDel="004E4AAE">
          <w:rPr>
            <w:rFonts w:ascii="Arial" w:eastAsia="Times New Roman" w:hAnsi="Arial" w:cs="Arial"/>
            <w:sz w:val="24"/>
            <w:szCs w:val="24"/>
            <w:lang w:eastAsia="pl-PL"/>
            <w:rPrChange w:id="4" w:author="Dyrektor" w:date="2025-04-04T10:20:00Z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rPrChange>
          </w:rPr>
          <w:delText xml:space="preserve"> ………………………</w:delText>
        </w:r>
      </w:del>
      <w:r w:rsidRPr="004E4AAE">
        <w:rPr>
          <w:rFonts w:ascii="Arial" w:eastAsia="Times New Roman" w:hAnsi="Arial" w:cs="Arial"/>
          <w:sz w:val="24"/>
          <w:szCs w:val="24"/>
          <w:lang w:eastAsia="pl-PL"/>
          <w:rPrChange w:id="5" w:author="Dyrektor" w:date="2025-04-04T10:20:00Z">
            <w:rPr>
              <w:rFonts w:ascii="Arial" w:eastAsia="Times New Roman" w:hAnsi="Arial" w:cs="Arial"/>
              <w:sz w:val="24"/>
              <w:szCs w:val="24"/>
              <w:highlight w:val="yellow"/>
              <w:lang w:eastAsia="pl-PL"/>
            </w:rPr>
          </w:rPrChange>
        </w:rPr>
        <w:t xml:space="preserve"> w Łodzi </w:t>
      </w:r>
      <w:ins w:id="6" w:author="Dyrektor" w:date="2025-04-04T10:20:00Z">
        <w:r w:rsidR="004E4AAE">
          <w:rPr>
            <w:rFonts w:ascii="Arial" w:eastAsia="Times New Roman" w:hAnsi="Arial" w:cs="Arial"/>
            <w:sz w:val="24"/>
            <w:szCs w:val="24"/>
            <w:lang w:eastAsia="pl-PL"/>
          </w:rPr>
          <w:t xml:space="preserve">ul. Kazimierza Deczyńskiego 24 </w:t>
        </w:r>
      </w:ins>
      <w:del w:id="7" w:author="Dyrektor" w:date="2025-04-04T10:20:00Z">
        <w:r w:rsidRPr="004E4AAE" w:rsidDel="004E4AAE">
          <w:rPr>
            <w:rFonts w:ascii="Arial" w:eastAsia="Times New Roman" w:hAnsi="Arial" w:cs="Arial"/>
            <w:sz w:val="24"/>
            <w:szCs w:val="24"/>
            <w:lang w:eastAsia="pl-PL"/>
            <w:rPrChange w:id="8" w:author="Dyrektor" w:date="2025-04-04T10:20:00Z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rPrChange>
          </w:rPr>
          <w:delText>………………………………………….</w:delText>
        </w:r>
      </w:del>
      <w:r w:rsidRPr="004E4AAE">
        <w:rPr>
          <w:rFonts w:ascii="Arial" w:eastAsia="Times New Roman" w:hAnsi="Arial" w:cs="Arial"/>
          <w:sz w:val="24"/>
          <w:szCs w:val="24"/>
          <w:lang w:eastAsia="pl-PL"/>
          <w:rPrChange w:id="9" w:author="Dyrektor" w:date="2025-04-04T10:20:00Z">
            <w:rPr>
              <w:rFonts w:ascii="Arial" w:eastAsia="Times New Roman" w:hAnsi="Arial" w:cs="Arial"/>
              <w:sz w:val="24"/>
              <w:szCs w:val="24"/>
              <w:highlight w:val="yellow"/>
              <w:lang w:eastAsia="pl-PL"/>
            </w:rPr>
          </w:rPrChange>
        </w:rPr>
        <w:t xml:space="preserve">dalej zwany „Administratorem”. </w:t>
      </w:r>
    </w:p>
    <w:p w14:paraId="227B2B37" w14:textId="76421502" w:rsidR="00ED3701" w:rsidRPr="004E4AAE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  <w:rPrChange w:id="10" w:author="Dyrektor" w:date="2025-04-04T10:20:00Z">
            <w:rPr>
              <w:rFonts w:ascii="Arial" w:eastAsia="Times New Roman" w:hAnsi="Arial" w:cs="Arial"/>
              <w:sz w:val="24"/>
              <w:szCs w:val="24"/>
              <w:highlight w:val="yellow"/>
              <w:lang w:eastAsia="pl-PL"/>
            </w:rPr>
          </w:rPrChange>
        </w:rPr>
      </w:pPr>
      <w:r w:rsidRPr="004E4AAE">
        <w:rPr>
          <w:rFonts w:ascii="Arial" w:eastAsia="Times New Roman" w:hAnsi="Arial" w:cs="Arial"/>
          <w:sz w:val="24"/>
          <w:szCs w:val="24"/>
          <w:lang w:eastAsia="pl-PL"/>
          <w:rPrChange w:id="11" w:author="Dyrektor" w:date="2025-04-04T10:20:00Z">
            <w:rPr>
              <w:rFonts w:ascii="Arial" w:eastAsia="Times New Roman" w:hAnsi="Arial" w:cs="Arial"/>
              <w:sz w:val="24"/>
              <w:szCs w:val="24"/>
              <w:highlight w:val="yellow"/>
              <w:lang w:eastAsia="pl-PL"/>
            </w:rPr>
          </w:rPrChange>
        </w:rPr>
        <w:t>Dane kontaktowe Inspektora ochrony danych osobowych email: iod</w:t>
      </w:r>
      <w:ins w:id="12" w:author="Dyrektor" w:date="2025-04-04T10:20:00Z">
        <w:r w:rsidR="004E4AAE">
          <w:rPr>
            <w:rFonts w:ascii="Arial" w:eastAsia="Times New Roman" w:hAnsi="Arial" w:cs="Arial"/>
            <w:sz w:val="24"/>
            <w:szCs w:val="24"/>
            <w:lang w:eastAsia="pl-PL"/>
          </w:rPr>
          <w:t>.pm47</w:t>
        </w:r>
      </w:ins>
      <w:del w:id="13" w:author="Dyrektor" w:date="2025-04-04T10:20:00Z">
        <w:r w:rsidRPr="004E4AAE" w:rsidDel="004E4AAE">
          <w:rPr>
            <w:rFonts w:ascii="Arial" w:eastAsia="Times New Roman" w:hAnsi="Arial" w:cs="Arial"/>
            <w:sz w:val="24"/>
            <w:szCs w:val="24"/>
            <w:lang w:eastAsia="pl-PL"/>
            <w:rPrChange w:id="14" w:author="Dyrektor" w:date="2025-04-04T10:20:00Z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rPrChange>
          </w:rPr>
          <w:delText>……….</w:delText>
        </w:r>
      </w:del>
      <w:r w:rsidRPr="004E4AAE">
        <w:rPr>
          <w:rFonts w:ascii="Arial" w:eastAsia="Times New Roman" w:hAnsi="Arial" w:cs="Arial"/>
          <w:sz w:val="24"/>
          <w:szCs w:val="24"/>
          <w:lang w:eastAsia="pl-PL"/>
          <w:rPrChange w:id="15" w:author="Dyrektor" w:date="2025-04-04T10:20:00Z">
            <w:rPr>
              <w:rFonts w:ascii="Arial" w:eastAsia="Times New Roman" w:hAnsi="Arial" w:cs="Arial"/>
              <w:sz w:val="24"/>
              <w:szCs w:val="24"/>
              <w:highlight w:val="yellow"/>
              <w:lang w:eastAsia="pl-PL"/>
            </w:rPr>
          </w:rPrChange>
        </w:rPr>
        <w:t xml:space="preserve">@cuwo.lodz.pl </w:t>
      </w:r>
    </w:p>
    <w:p w14:paraId="6A35AFB3" w14:textId="275C7010" w:rsidR="00ED3701" w:rsidRPr="00372896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będą przetwarzane w celu wypełnienia obowiązku prawnego ciążącego na administratorze w związku z realizacją zadań z zakresu zapewnienia dostępności architektonicznej lub informacyjno-komunikacyjnej oraz dostępności cyfrowej osobom ze szczególnymi potrzebami, w tym realizacji wniosków o zapewnienie dostępności.</w:t>
      </w:r>
      <w:r w:rsidR="004A37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Podstawę prawną przetwarzania danych stanowi art. 6 ust. 1 lit. c RODO w związku z ustawą z dnia 19 lipca 2019 r. o zapewnieniu dostępności osobom ze szczególnymi potrzebami, ustawą z dnia 4 kwietnia 2019 r. o dostępności cyfrowej stron internetowych i aplikacji mobilnych podmiotów publicznych, a także ustawą z dnia 14 czerwca 1960 r. Kodeks postępowania administracyjnego, innymi właściwymi przepisami szczególnymi. </w:t>
      </w:r>
    </w:p>
    <w:p w14:paraId="28A25440" w14:textId="77777777" w:rsidR="00ED3701" w:rsidRPr="00372896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Odbiorcami danych osobowych będą m.in. ;</w:t>
      </w:r>
    </w:p>
    <w:p w14:paraId="06AA5FD2" w14:textId="77777777" w:rsidR="004A37C8" w:rsidRDefault="00ED3701" w:rsidP="000D0134">
      <w:pPr>
        <w:numPr>
          <w:ilvl w:val="1"/>
          <w:numId w:val="1"/>
        </w:numPr>
        <w:spacing w:after="0" w:line="312" w:lineRule="auto"/>
        <w:ind w:left="774" w:hanging="33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77B57C44" w14:textId="77777777" w:rsidR="004A37C8" w:rsidRDefault="00ED3701" w:rsidP="000D0134">
      <w:pPr>
        <w:numPr>
          <w:ilvl w:val="1"/>
          <w:numId w:val="1"/>
        </w:numPr>
        <w:spacing w:after="0" w:line="312" w:lineRule="auto"/>
        <w:ind w:left="774" w:hanging="338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 xml:space="preserve">inne podmioty, które na podstawie stosownych umów podpisanych z Administratorem lub w oparciu o inny instrument prawny przetwarzają dane osobowe na zlecenie Administratora, chodzi głownie o obsługę z zakresu ochrony danych osobowych, IT, informatyczną, z zakresu niszczenia dokumentów; hostingową (hosting poczty e-mail); </w:t>
      </w:r>
    </w:p>
    <w:p w14:paraId="704D2229" w14:textId="725BAA18" w:rsidR="00CD7293" w:rsidRDefault="00ED3701" w:rsidP="000D0134">
      <w:pPr>
        <w:numPr>
          <w:ilvl w:val="1"/>
          <w:numId w:val="1"/>
        </w:numPr>
        <w:spacing w:after="0" w:line="312" w:lineRule="auto"/>
        <w:ind w:left="774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 xml:space="preserve">inni odbiorcy, którym są udostępnianie dane osobowe, np. obsługa prawna. </w:t>
      </w:r>
    </w:p>
    <w:p w14:paraId="0B05A370" w14:textId="32282E28" w:rsidR="00ED3701" w:rsidRPr="004A37C8" w:rsidRDefault="00CD7293" w:rsidP="00CD7293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A24792D" w14:textId="086D3AF6" w:rsidR="00ED3701" w:rsidRPr="00372896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Państwa dane osobowe nie będą przekazywane do państwa trzeciego lub organizacji międzynarodowej.</w:t>
      </w:r>
    </w:p>
    <w:p w14:paraId="44499DF8" w14:textId="77777777" w:rsidR="00ED3701" w:rsidRPr="00372896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Dane osobowe będą przetwarzane przez okres niezbędny dla realizacji celu wskazanego w pkt. 3, a następnie dokumentacja </w:t>
      </w:r>
      <w:r w:rsidR="00060AD5"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zawierająca 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będzie archiwizowana prz</w:t>
      </w:r>
      <w:r w:rsidR="00060AD5" w:rsidRPr="00372896">
        <w:rPr>
          <w:rFonts w:ascii="Arial" w:eastAsia="Times New Roman" w:hAnsi="Arial" w:cs="Arial"/>
          <w:sz w:val="24"/>
          <w:szCs w:val="24"/>
          <w:lang w:eastAsia="pl-PL"/>
        </w:rPr>
        <w:t>ez okres wskazany w Ustawie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 z dnia 14 lipca 1983 r. o narodowym zasobie archiwalnym i archiwach oraz właściwych przepisach wykonawczych. </w:t>
      </w:r>
    </w:p>
    <w:p w14:paraId="573E1F24" w14:textId="7121A048" w:rsidR="00060AD5" w:rsidRPr="00372896" w:rsidRDefault="00ED3701" w:rsidP="000D0134">
      <w:pPr>
        <w:numPr>
          <w:ilvl w:val="0"/>
          <w:numId w:val="1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Przysługuje Pani/Panu: </w:t>
      </w:r>
    </w:p>
    <w:p w14:paraId="66021AB2" w14:textId="77777777" w:rsidR="004A37C8" w:rsidRDefault="00ED3701" w:rsidP="000D0134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dotyczących, w tym prawo do uzyskania kopii danych;</w:t>
      </w:r>
    </w:p>
    <w:p w14:paraId="13DF86CF" w14:textId="77777777" w:rsidR="004A37C8" w:rsidRDefault="00ED3701" w:rsidP="000D0134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na podstawie art. 16 RODO prawo do żądania sprostowania (poprawienia) danych osobowych;</w:t>
      </w:r>
    </w:p>
    <w:p w14:paraId="02EB558B" w14:textId="1385ECF1" w:rsidR="00ED3701" w:rsidRPr="004A37C8" w:rsidRDefault="00ED3701" w:rsidP="000D0134">
      <w:pPr>
        <w:pStyle w:val="Akapitzlist"/>
        <w:numPr>
          <w:ilvl w:val="1"/>
          <w:numId w:val="1"/>
        </w:numPr>
        <w:spacing w:after="0" w:line="312" w:lineRule="auto"/>
        <w:ind w:left="774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do usunięcia danych – przysługuje w ramach przesłanek i na warunkach określonych w art. 17 RODO, tj. w przypadku gdy:</w:t>
      </w:r>
    </w:p>
    <w:p w14:paraId="193D757D" w14:textId="77777777" w:rsidR="00ED3701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nie są już niezbędne do celów, dla których były zebrane lub w inny sposób przetwarzane,</w:t>
      </w:r>
    </w:p>
    <w:p w14:paraId="65D0F488" w14:textId="77777777" w:rsidR="00ED3701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dotyczą, wniosła sprzeciw wobec przetwarzania danych osobowych,</w:t>
      </w:r>
    </w:p>
    <w:p w14:paraId="1C41F820" w14:textId="77777777" w:rsidR="00ED3701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29D89AA0" w14:textId="77777777" w:rsidR="00ED3701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przetwarzane są niezgodnie z prawem,</w:t>
      </w:r>
    </w:p>
    <w:p w14:paraId="75B0AC09" w14:textId="77777777" w:rsidR="00060AD5" w:rsidRPr="00372896" w:rsidRDefault="00ED3701" w:rsidP="000D0134">
      <w:pPr>
        <w:numPr>
          <w:ilvl w:val="0"/>
          <w:numId w:val="2"/>
        </w:numPr>
        <w:tabs>
          <w:tab w:val="clear" w:pos="1494"/>
          <w:tab w:val="num" w:pos="1134"/>
        </w:tabs>
        <w:spacing w:after="0" w:line="312" w:lineRule="auto"/>
        <w:ind w:left="1134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dane osobowe muszą być usunięte w celu wywiązania się z obowiązku wynikającego z przepisów prawa;</w:t>
      </w:r>
    </w:p>
    <w:p w14:paraId="15C4D327" w14:textId="77777777" w:rsidR="00ED3701" w:rsidRPr="004A37C8" w:rsidRDefault="00ED3701" w:rsidP="000D0134">
      <w:pPr>
        <w:pStyle w:val="Akapitzlist"/>
        <w:numPr>
          <w:ilvl w:val="0"/>
          <w:numId w:val="13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ograniczenia przetwarzania – przysługuje w ramach przesłanek i na warunkach określonych w art. 18 RODO, tj. przypadku, gdy:</w:t>
      </w:r>
    </w:p>
    <w:p w14:paraId="3AE538A3" w14:textId="77777777" w:rsidR="00ED3701" w:rsidRPr="00372896" w:rsidRDefault="00ED3701" w:rsidP="000D0134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 kwestionuje prawidłowość danych osobowych,</w:t>
      </w:r>
    </w:p>
    <w:p w14:paraId="06BAAB45" w14:textId="77777777" w:rsidR="00ED3701" w:rsidRPr="00372896" w:rsidRDefault="00ED3701" w:rsidP="000D0134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14:paraId="424938AE" w14:textId="77777777" w:rsidR="00ED3701" w:rsidRPr="00372896" w:rsidRDefault="00ED3701" w:rsidP="000D0134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0E10310C" w14:textId="77777777" w:rsidR="00060AD5" w:rsidRPr="00372896" w:rsidRDefault="00ED3701" w:rsidP="000D0134">
      <w:pPr>
        <w:numPr>
          <w:ilvl w:val="0"/>
          <w:numId w:val="3"/>
        </w:numPr>
        <w:tabs>
          <w:tab w:val="clear" w:pos="1440"/>
          <w:tab w:val="num" w:pos="1080"/>
        </w:tabs>
        <w:spacing w:after="0" w:line="312" w:lineRule="auto"/>
        <w:ind w:left="108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1E3657ED" w14:textId="4F565B69" w:rsidR="00CD7293" w:rsidRDefault="00ED3701" w:rsidP="000D0134">
      <w:pPr>
        <w:pStyle w:val="Akapitzlist"/>
        <w:numPr>
          <w:ilvl w:val="0"/>
          <w:numId w:val="13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 – przysługuje w ramach przesłanek i na warunkach określonych w art. 20 RODO, tj. w przypadku gdy:</w:t>
      </w:r>
    </w:p>
    <w:p w14:paraId="18C8183B" w14:textId="3469F8DA" w:rsidR="00ED3701" w:rsidRPr="00CD7293" w:rsidRDefault="00CD7293" w:rsidP="00CD7293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5D7EC47" w14:textId="77777777" w:rsidR="00ED3701" w:rsidRPr="00372896" w:rsidRDefault="00ED3701" w:rsidP="000D0134">
      <w:pPr>
        <w:numPr>
          <w:ilvl w:val="0"/>
          <w:numId w:val="4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przetwarzanie danych odbywa się na podstawie umowy zawartej z osobą, której dane dotyczą lub na podstawie zgody wyrażonej przez tą osobę,</w:t>
      </w:r>
    </w:p>
    <w:p w14:paraId="679016B7" w14:textId="77777777" w:rsidR="00060AD5" w:rsidRPr="00372896" w:rsidRDefault="00ED3701" w:rsidP="000D0134">
      <w:pPr>
        <w:numPr>
          <w:ilvl w:val="0"/>
          <w:numId w:val="4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przetwarzanie odbywa się w sposób zautomatyzowany;</w:t>
      </w:r>
    </w:p>
    <w:p w14:paraId="1DC449CB" w14:textId="77777777" w:rsidR="00ED3701" w:rsidRPr="004A37C8" w:rsidRDefault="00ED3701" w:rsidP="000D0134">
      <w:pPr>
        <w:pStyle w:val="Akapitzlist"/>
        <w:numPr>
          <w:ilvl w:val="0"/>
          <w:numId w:val="13"/>
        </w:numPr>
        <w:spacing w:after="0" w:line="312" w:lineRule="auto"/>
        <w:ind w:left="708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4A37C8">
        <w:rPr>
          <w:rFonts w:ascii="Arial" w:eastAsia="Times New Roman" w:hAnsi="Arial" w:cs="Arial"/>
          <w:sz w:val="24"/>
          <w:szCs w:val="24"/>
          <w:lang w:eastAsia="pl-PL"/>
        </w:rPr>
        <w:t>prawo wniesienia sprzeciwu wobec przetwarzania – przysługuje w ramach przesłanek i na warunkach określonych w art. 21 RODO, tj. w przypadku gdy:</w:t>
      </w:r>
    </w:p>
    <w:p w14:paraId="0E4FA606" w14:textId="77777777" w:rsidR="00ED3701" w:rsidRPr="00372896" w:rsidRDefault="00ED3701" w:rsidP="000D0134">
      <w:pPr>
        <w:numPr>
          <w:ilvl w:val="0"/>
          <w:numId w:val="5"/>
        </w:numPr>
        <w:tabs>
          <w:tab w:val="clear" w:pos="1428"/>
          <w:tab w:val="num" w:pos="1068"/>
        </w:tabs>
        <w:spacing w:after="0" w:line="312" w:lineRule="auto"/>
        <w:ind w:left="1068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20A0ED47" w14:textId="168D7342" w:rsidR="00ED3701" w:rsidRPr="00372896" w:rsidRDefault="00ED3701" w:rsidP="000D0134">
      <w:pPr>
        <w:pStyle w:val="Akapitzlist"/>
        <w:numPr>
          <w:ilvl w:val="0"/>
          <w:numId w:val="8"/>
        </w:numPr>
        <w:spacing w:after="0" w:line="312" w:lineRule="auto"/>
        <w:ind w:left="72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>prawo wniesienia skargi do organu nadzorczego (Prezes Urzędu Ochrony Danych Osobowych), szczegółowy tryb wnoszenia skargi reguluje ustawa z dnia 10 maja 2018 r. o ochronie danych osobowych. Więcej informacj</w:t>
      </w:r>
      <w:r w:rsidR="0058062D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 uzyskacie Państwo na stronie https://www. uodo.gov.pl.</w:t>
      </w:r>
    </w:p>
    <w:p w14:paraId="58BB8001" w14:textId="77777777" w:rsidR="00ED3701" w:rsidRPr="00372896" w:rsidRDefault="00ED3701" w:rsidP="000D0134">
      <w:pPr>
        <w:numPr>
          <w:ilvl w:val="0"/>
          <w:numId w:val="6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Podanie danych osobowych w zakresie wynikającym z podstawy prawnej wskazanej w pkt 3 jest niezbędne, aby Administrator mógł realizować zadania z zakresu zapewnienia dostępności architektonicznej lub informacyjno-komunikacyjnej osobom ze szczególnymi potrzebami oraz dostępności cyfrowej. Niepodanie danych może wpłynąć na rozpatrzenie oraz realizację Państwa wniosków o zapewnienie dostępności. W przypadku pozostałych danych osobowych, podanie ich jest dobrowolne, jednak w określonych sytuacjach </w:t>
      </w:r>
      <w:bookmarkStart w:id="16" w:name="_GoBack"/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niepodanie ich może skutkować wydłużeniem czasu realizacji wniosków o </w:t>
      </w:r>
      <w:bookmarkEnd w:id="16"/>
      <w:r w:rsidRPr="00372896">
        <w:rPr>
          <w:rFonts w:ascii="Arial" w:eastAsia="Times New Roman" w:hAnsi="Arial" w:cs="Arial"/>
          <w:sz w:val="24"/>
          <w:szCs w:val="24"/>
          <w:lang w:eastAsia="pl-PL"/>
        </w:rPr>
        <w:t>zapewnienie dostępności.</w:t>
      </w:r>
    </w:p>
    <w:p w14:paraId="2C2A7D95" w14:textId="77777777" w:rsidR="00ED3701" w:rsidRPr="00372896" w:rsidRDefault="00ED3701" w:rsidP="000D0134">
      <w:pPr>
        <w:numPr>
          <w:ilvl w:val="0"/>
          <w:numId w:val="6"/>
        </w:numPr>
        <w:tabs>
          <w:tab w:val="clear" w:pos="720"/>
          <w:tab w:val="num" w:pos="360"/>
        </w:tabs>
        <w:spacing w:after="0" w:line="312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372896">
        <w:rPr>
          <w:rFonts w:ascii="Arial" w:eastAsia="Times New Roman" w:hAnsi="Arial" w:cs="Arial"/>
          <w:sz w:val="24"/>
          <w:szCs w:val="24"/>
          <w:lang w:eastAsia="pl-PL"/>
        </w:rPr>
        <w:t xml:space="preserve">Państwa dane osobowe nie będą przetwarzane w sposób zautomatyzowany i nie będą poddawane profilowaniu. </w:t>
      </w:r>
    </w:p>
    <w:p w14:paraId="75208116" w14:textId="77777777" w:rsidR="00ED3701" w:rsidRDefault="00ED3701"/>
    <w:sectPr w:rsidR="00ED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10D2A"/>
    <w:multiLevelType w:val="hybridMultilevel"/>
    <w:tmpl w:val="60F4D7A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55419"/>
    <w:multiLevelType w:val="hybridMultilevel"/>
    <w:tmpl w:val="377879B2"/>
    <w:lvl w:ilvl="0" w:tplc="FBB27424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15C37E6C"/>
    <w:multiLevelType w:val="multilevel"/>
    <w:tmpl w:val="96303532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3">
    <w:nsid w:val="1DDC29A1"/>
    <w:multiLevelType w:val="multilevel"/>
    <w:tmpl w:val="6C86BB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4584F"/>
    <w:multiLevelType w:val="multilevel"/>
    <w:tmpl w:val="29761E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>
    <w:nsid w:val="2FD23C70"/>
    <w:multiLevelType w:val="multilevel"/>
    <w:tmpl w:val="8ADEE42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6">
    <w:nsid w:val="32E422DD"/>
    <w:multiLevelType w:val="hybridMultilevel"/>
    <w:tmpl w:val="6D9EA87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BA7518"/>
    <w:multiLevelType w:val="multilevel"/>
    <w:tmpl w:val="93D84FE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7"/>
      <w:numFmt w:val="upperLetter"/>
      <w:lvlText w:val="%2."/>
      <w:lvlJc w:val="left"/>
      <w:pPr>
        <w:ind w:left="2148" w:hanging="360"/>
      </w:pPr>
      <w:rPr>
        <w:rFonts w:hint="default"/>
        <w:sz w:val="21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8">
    <w:nsid w:val="3EF86214"/>
    <w:multiLevelType w:val="hybridMultilevel"/>
    <w:tmpl w:val="6D9EA87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2F2B06"/>
    <w:multiLevelType w:val="hybridMultilevel"/>
    <w:tmpl w:val="D5BC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>
    <w:nsid w:val="450808AE"/>
    <w:multiLevelType w:val="hybridMultilevel"/>
    <w:tmpl w:val="6DBC22A6"/>
    <w:lvl w:ilvl="0" w:tplc="266A1CC2">
      <w:start w:val="4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4624B5"/>
    <w:multiLevelType w:val="multilevel"/>
    <w:tmpl w:val="83CEF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04142C"/>
    <w:multiLevelType w:val="hybridMultilevel"/>
    <w:tmpl w:val="2FA88E70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12"/>
  </w:num>
  <w:num w:numId="8">
    <w:abstractNumId w:val="1"/>
  </w:num>
  <w:num w:numId="9">
    <w:abstractNumId w:val="8"/>
  </w:num>
  <w:num w:numId="10">
    <w:abstractNumId w:val="6"/>
  </w:num>
  <w:num w:numId="11">
    <w:abstractNumId w:val="9"/>
  </w:num>
  <w:num w:numId="12">
    <w:abstractNumId w:val="0"/>
  </w:num>
  <w:num w:numId="1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yrektor">
    <w15:presenceInfo w15:providerId="None" w15:userId="Dyrek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BE"/>
    <w:rsid w:val="0003759C"/>
    <w:rsid w:val="00051CE0"/>
    <w:rsid w:val="00060AD5"/>
    <w:rsid w:val="000D0134"/>
    <w:rsid w:val="00287FC7"/>
    <w:rsid w:val="002F776F"/>
    <w:rsid w:val="00304FDE"/>
    <w:rsid w:val="00372896"/>
    <w:rsid w:val="00493D8C"/>
    <w:rsid w:val="004A37C8"/>
    <w:rsid w:val="004E4AAE"/>
    <w:rsid w:val="00576F63"/>
    <w:rsid w:val="0058062D"/>
    <w:rsid w:val="006157A1"/>
    <w:rsid w:val="00786426"/>
    <w:rsid w:val="00830AE0"/>
    <w:rsid w:val="00852CF7"/>
    <w:rsid w:val="009B17E5"/>
    <w:rsid w:val="00A76FF7"/>
    <w:rsid w:val="00B17E7D"/>
    <w:rsid w:val="00B57C48"/>
    <w:rsid w:val="00BC4DBE"/>
    <w:rsid w:val="00BD2801"/>
    <w:rsid w:val="00CD7293"/>
    <w:rsid w:val="00DC5556"/>
    <w:rsid w:val="00DD51BC"/>
    <w:rsid w:val="00E27B49"/>
    <w:rsid w:val="00ED3701"/>
    <w:rsid w:val="00EF5198"/>
    <w:rsid w:val="00F8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330D"/>
  <w15:chartTrackingRefBased/>
  <w15:docId w15:val="{25357417-2B39-46A5-BC84-A41B59D1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8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AD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728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DC55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0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0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908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CUWO</Company>
  <LinksUpToDate>false</LinksUpToDate>
  <CharactersWithSpaces>6349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m.slupecka</dc:creator>
  <cp:keywords/>
  <dc:description/>
  <cp:lastModifiedBy>Dyrektor</cp:lastModifiedBy>
  <cp:revision>2</cp:revision>
  <dcterms:created xsi:type="dcterms:W3CDTF">2025-04-04T11:43:00Z</dcterms:created>
  <dcterms:modified xsi:type="dcterms:W3CDTF">2025-04-04T11:43:00Z</dcterms:modified>
</cp:coreProperties>
</file>